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6"/>
          <w:szCs w:val="36"/>
        </w:rPr>
      </w:pPr>
      <w:r w:rsidDel="00000000" w:rsidR="00000000" w:rsidRPr="00000000">
        <w:rPr>
          <w:b w:val="1"/>
          <w:bCs w:val="1"/>
          <w:sz w:val="36"/>
          <w:szCs w:val="36"/>
          <w:rtl w:val="0"/>
        </w:rPr>
        <w:t xml:space="preserve">CAPEEA ACTIVE MEMBERS MEETING</w:t>
      </w:r>
    </w:p>
    <w:p w:rsidR="00000000" w:rsidDel="00000000" w:rsidP="00000000" w:rsidRDefault="00000000" w:rsidRPr="00000000" w14:paraId="00000002">
      <w:pPr>
        <w:jc w:val="both"/>
        <w:rPr>
          <w:b w:val="1"/>
          <w:bCs w:val="1"/>
        </w:rPr>
      </w:pPr>
      <w:r w:rsidDel="00000000" w:rsidR="00000000" w:rsidRPr="00000000">
        <w:rPr>
          <w:b w:val="1"/>
          <w:bCs w:val="1"/>
          <w:rtl w:val="0"/>
        </w:rPr>
        <w:t xml:space="preserve">Date: </w:t>
      </w:r>
      <w:r w:rsidDel="00000000" w:rsidR="00000000" w:rsidRPr="00000000">
        <w:rPr>
          <w:rtl w:val="0"/>
        </w:rPr>
        <w:t xml:space="preserve">28-NOV-2025</w:t>
      </w:r>
      <w:r w:rsidDel="00000000" w:rsidR="00000000" w:rsidRPr="00000000">
        <w:rPr>
          <w:rtl w:val="0"/>
        </w:rPr>
      </w:r>
    </w:p>
    <w:p w:rsidR="00000000" w:rsidDel="00000000" w:rsidP="00000000" w:rsidRDefault="00000000" w:rsidRPr="00000000" w14:paraId="00000003">
      <w:pPr>
        <w:jc w:val="both"/>
        <w:rPr>
          <w:b w:val="1"/>
          <w:bCs w:val="1"/>
        </w:rPr>
      </w:pPr>
      <w:r w:rsidDel="00000000" w:rsidR="00000000" w:rsidRPr="00000000">
        <w:rPr>
          <w:b w:val="1"/>
          <w:bCs w:val="1"/>
          <w:rtl w:val="0"/>
        </w:rPr>
        <w:t xml:space="preserve">Location: Online</w:t>
      </w:r>
    </w:p>
    <w:p w:rsidR="00000000" w:rsidDel="00000000" w:rsidP="00000000" w:rsidRDefault="00000000" w:rsidRPr="00000000" w14:paraId="00000004">
      <w:pPr>
        <w:jc w:val="both"/>
        <w:rPr>
          <w:color w:val="000000"/>
        </w:rPr>
      </w:pPr>
      <w:r w:rsidDel="00000000" w:rsidR="00000000" w:rsidRPr="00000000">
        <w:rPr>
          <w:b w:val="1"/>
          <w:bCs w:val="1"/>
          <w:rtl w:val="0"/>
        </w:rPr>
        <w:t xml:space="preserve">Attendees: </w:t>
      </w:r>
      <w:r w:rsidDel="00000000" w:rsidR="00000000" w:rsidRPr="00000000">
        <w:rPr>
          <w:rtl w:val="0"/>
        </w:rPr>
        <w:t xml:space="preserve">Alexandra Burchard (ESRM Bad Vilbel), Bauke Westphal (den Haag), Erik Bordat (Strasbourg), Margaret Christie (LLIS Luxembourg), Georgios Tsakalis (Warsaw), Janina Wiebols (ESRM Bad Vilbel), Margaret Christie, Marta Medlinska (Strasbourg), Rainer Menz (Saarbrücken), Sofia Tranta (Helsinki), Priya Poluri (EEBA </w:t>
      </w:r>
      <w:r w:rsidDel="00000000" w:rsidR="00000000" w:rsidRPr="00000000">
        <w:rPr>
          <w:rFonts w:ascii="Arial" w:cs="Arial" w:eastAsia="Arial" w:hAnsi="Arial"/>
          <w:color w:val="1f1f1f"/>
          <w:highlight w:val="white"/>
          <w:rtl w:val="0"/>
        </w:rPr>
        <w:t xml:space="preserve">Argenteuil</w:t>
      </w:r>
      <w:r w:rsidDel="00000000" w:rsidR="00000000" w:rsidRPr="00000000">
        <w:rPr>
          <w:rtl w:val="0"/>
        </w:rPr>
        <w:t xml:space="preserve">), </w:t>
      </w:r>
      <w:r w:rsidDel="00000000" w:rsidR="00000000" w:rsidRPr="00000000">
        <w:rPr>
          <w:color w:val="000000"/>
          <w:rtl w:val="0"/>
        </w:rPr>
        <w:t xml:space="preserve">Vanessa S</w:t>
      </w:r>
      <w:r w:rsidDel="00000000" w:rsidR="00000000" w:rsidRPr="00000000">
        <w:rPr>
          <w:rtl w:val="0"/>
        </w:rPr>
        <w:t xml:space="preserve">chlüter (RESRM Bad Vilbel), Donna </w:t>
      </w:r>
      <w:r w:rsidDel="00000000" w:rsidR="00000000" w:rsidRPr="00000000">
        <w:rPr>
          <w:color w:val="000000"/>
          <w:rtl w:val="0"/>
        </w:rPr>
        <w:t xml:space="preserve">Carmona (Tallinn)</w:t>
      </w:r>
    </w:p>
    <w:p w:rsidR="00000000" w:rsidDel="00000000" w:rsidP="00000000" w:rsidRDefault="00000000" w:rsidRPr="00000000" w14:paraId="00000005">
      <w:pPr>
        <w:jc w:val="both"/>
        <w:rPr>
          <w:b w:val="1"/>
          <w:bCs w:val="1"/>
        </w:rPr>
      </w:pPr>
      <w:r w:rsidDel="00000000" w:rsidR="00000000" w:rsidRPr="00000000">
        <w:rPr>
          <w:rtl w:val="0"/>
        </w:rPr>
      </w:r>
    </w:p>
    <w:p w:rsidR="00000000" w:rsidDel="00000000" w:rsidP="00000000" w:rsidRDefault="00000000" w:rsidRPr="00000000" w14:paraId="00000006">
      <w:pPr>
        <w:jc w:val="both"/>
        <w:rPr>
          <w:b w:val="1"/>
          <w:bCs w:val="1"/>
        </w:rPr>
      </w:pPr>
      <w:r w:rsidDel="00000000" w:rsidR="00000000" w:rsidRPr="00000000">
        <w:rPr>
          <w:b w:val="1"/>
          <w:bCs w:val="1"/>
          <w:rtl w:val="0"/>
        </w:rPr>
        <w:t xml:space="preserve">Agenda</w:t>
      </w:r>
    </w:p>
    <w:p w:rsidR="00000000" w:rsidDel="00000000" w:rsidP="00000000" w:rsidRDefault="00000000" w:rsidRPr="00000000" w14:paraId="00000007">
      <w:pPr>
        <w:ind w:left="720" w:firstLine="0"/>
        <w:jc w:val="both"/>
        <w:rPr/>
      </w:pPr>
      <w:r w:rsidDel="00000000" w:rsidR="00000000" w:rsidRPr="00000000">
        <w:rPr>
          <w:rtl w:val="0"/>
        </w:rPr>
        <w:t xml:space="preserve">1.⁠ ⁠Welcome </w:t>
      </w:r>
    </w:p>
    <w:p w:rsidR="00000000" w:rsidDel="00000000" w:rsidP="00000000" w:rsidRDefault="00000000" w:rsidRPr="00000000" w14:paraId="00000008">
      <w:pPr>
        <w:ind w:left="720" w:firstLine="0"/>
        <w:jc w:val="both"/>
        <w:rPr/>
      </w:pPr>
      <w:r w:rsidDel="00000000" w:rsidR="00000000" w:rsidRPr="00000000">
        <w:rPr>
          <w:rtl w:val="0"/>
        </w:rPr>
        <w:t xml:space="preserve">2.⁠ ⁠Intro round</w:t>
      </w:r>
    </w:p>
    <w:p w:rsidR="00000000" w:rsidDel="00000000" w:rsidP="00000000" w:rsidRDefault="00000000" w:rsidRPr="00000000" w14:paraId="00000009">
      <w:pPr>
        <w:ind w:left="720" w:firstLine="0"/>
        <w:jc w:val="both"/>
        <w:rPr/>
      </w:pPr>
      <w:r w:rsidDel="00000000" w:rsidR="00000000" w:rsidRPr="00000000">
        <w:rPr>
          <w:rtl w:val="0"/>
        </w:rPr>
        <w:t xml:space="preserve">3.⁠ ⁠Presentation of the JTC: day 1 - Alexandra, day 2 - Marta</w:t>
      </w:r>
    </w:p>
    <w:p w:rsidR="00000000" w:rsidDel="00000000" w:rsidP="00000000" w:rsidRDefault="00000000" w:rsidRPr="00000000" w14:paraId="0000000A">
      <w:pPr>
        <w:ind w:left="720" w:firstLine="0"/>
        <w:jc w:val="both"/>
        <w:rPr/>
      </w:pPr>
      <w:r w:rsidDel="00000000" w:rsidR="00000000" w:rsidRPr="00000000">
        <w:rPr>
          <w:rtl w:val="0"/>
        </w:rPr>
        <w:t xml:space="preserve">4.⁠ ⁠Exchange on selected topics stemming from the JTC presentation </w:t>
      </w:r>
    </w:p>
    <w:p w:rsidR="00000000" w:rsidDel="00000000" w:rsidP="00000000" w:rsidRDefault="00000000" w:rsidRPr="00000000" w14:paraId="0000000B">
      <w:pPr>
        <w:ind w:left="720" w:firstLine="0"/>
        <w:jc w:val="both"/>
        <w:rPr/>
      </w:pPr>
      <w:r w:rsidDel="00000000" w:rsidR="00000000" w:rsidRPr="00000000">
        <w:rPr>
          <w:rtl w:val="0"/>
        </w:rPr>
        <w:t xml:space="preserve">5.⁠ ⁠Themes and modalities of future meetings</w:t>
      </w:r>
    </w:p>
    <w:p w:rsidR="00000000" w:rsidDel="00000000" w:rsidP="00000000" w:rsidRDefault="00000000" w:rsidRPr="00000000" w14:paraId="0000000C">
      <w:pPr>
        <w:ind w:left="720" w:firstLine="0"/>
        <w:jc w:val="both"/>
        <w:rPr/>
      </w:pPr>
      <w:r w:rsidDel="00000000" w:rsidR="00000000" w:rsidRPr="00000000">
        <w:rPr>
          <w:rtl w:val="0"/>
        </w:rPr>
        <w:t xml:space="preserve">6.⁠ ⁠Website</w:t>
      </w:r>
    </w:p>
    <w:p w:rsidR="00000000" w:rsidDel="00000000" w:rsidP="00000000" w:rsidRDefault="00000000" w:rsidRPr="00000000" w14:paraId="0000000D">
      <w:pPr>
        <w:ind w:left="720" w:firstLine="0"/>
        <w:jc w:val="both"/>
        <w:rPr/>
      </w:pPr>
      <w:r w:rsidDel="00000000" w:rsidR="00000000" w:rsidRPr="00000000">
        <w:rPr>
          <w:rtl w:val="0"/>
        </w:rPr>
        <w:t xml:space="preserve">7.⁠ ⁠Mobility app</w:t>
      </w:r>
    </w:p>
    <w:p w:rsidR="00000000" w:rsidDel="00000000" w:rsidP="00000000" w:rsidRDefault="00000000" w:rsidRPr="00000000" w14:paraId="0000000E">
      <w:pPr>
        <w:ind w:left="720" w:firstLine="0"/>
        <w:jc w:val="both"/>
        <w:rPr/>
      </w:pPr>
      <w:r w:rsidDel="00000000" w:rsidR="00000000" w:rsidRPr="00000000">
        <w:rPr>
          <w:rtl w:val="0"/>
        </w:rPr>
        <w:t xml:space="preserve">8.⁠ ⁠Other actions, including a calendar of activities relevant to AES</w:t>
      </w:r>
    </w:p>
    <w:p w:rsidR="00000000" w:rsidDel="00000000" w:rsidP="00000000" w:rsidRDefault="00000000" w:rsidRPr="00000000" w14:paraId="0000000F">
      <w:pPr>
        <w:ind w:left="720" w:firstLine="0"/>
        <w:jc w:val="both"/>
        <w:rPr/>
      </w:pPr>
      <w:r w:rsidDel="00000000" w:rsidR="00000000" w:rsidRPr="00000000">
        <w:rPr>
          <w:rtl w:val="0"/>
        </w:rPr>
        <w:t xml:space="preserve">9.⁠ ⁠AOB</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b w:val="1"/>
          <w:bCs w:val="1"/>
        </w:rPr>
      </w:pPr>
      <w:r w:rsidDel="00000000" w:rsidR="00000000" w:rsidRPr="00000000">
        <w:rPr>
          <w:rtl w:val="0"/>
        </w:rPr>
      </w:r>
    </w:p>
    <w:p w:rsidR="00000000" w:rsidDel="00000000" w:rsidP="00000000" w:rsidRDefault="00000000" w:rsidRPr="00000000" w14:paraId="00000012">
      <w:pPr>
        <w:jc w:val="both"/>
        <w:rPr>
          <w:b w:val="1"/>
          <w:bCs w:val="1"/>
        </w:rPr>
      </w:pPr>
      <w:r w:rsidDel="00000000" w:rsidR="00000000" w:rsidRPr="00000000">
        <w:rPr>
          <w:b w:val="1"/>
          <w:bCs w:val="1"/>
          <w:rtl w:val="0"/>
        </w:rPr>
        <w:t xml:space="preserve">Meeting Summary</w:t>
      </w:r>
    </w:p>
    <w:p w:rsidR="00000000" w:rsidDel="00000000" w:rsidP="00000000" w:rsidRDefault="00000000" w:rsidRPr="00000000" w14:paraId="00000013">
      <w:pPr>
        <w:jc w:val="both"/>
        <w:rPr>
          <w:b w:val="1"/>
          <w:bCs w:val="1"/>
        </w:rPr>
      </w:pPr>
      <w:r w:rsidDel="00000000" w:rsidR="00000000" w:rsidRPr="00000000">
        <w:rPr>
          <w:rtl w:val="0"/>
        </w:rPr>
      </w:r>
    </w:p>
    <w:p w:rsidR="00000000" w:rsidDel="00000000" w:rsidP="00000000" w:rsidRDefault="00000000" w:rsidRPr="00000000" w14:paraId="00000014">
      <w:pPr>
        <w:jc w:val="both"/>
        <w:rPr>
          <w:b w:val="1"/>
          <w:bCs w:val="1"/>
        </w:rPr>
      </w:pPr>
      <w:r w:rsidDel="00000000" w:rsidR="00000000" w:rsidRPr="00000000">
        <w:rPr>
          <w:b w:val="1"/>
          <w:bCs w:val="1"/>
          <w:rtl w:val="0"/>
        </w:rPr>
        <w:t xml:space="preserve">1. Welcome Speech</w:t>
      </w:r>
    </w:p>
    <w:p w:rsidR="00000000" w:rsidDel="00000000" w:rsidP="00000000" w:rsidRDefault="00000000" w:rsidRPr="00000000" w14:paraId="00000015">
      <w:pPr>
        <w:jc w:val="both"/>
        <w:rPr/>
      </w:pPr>
      <w:r w:rsidDel="00000000" w:rsidR="00000000" w:rsidRPr="00000000">
        <w:rPr>
          <w:rtl w:val="0"/>
        </w:rPr>
        <w:t xml:space="preserve">Marta welcomed all participants. She addressed a question posed by an active member who could not </w:t>
      </w:r>
      <w:ins w:author="Moi" w:id="0" w:date="2025-12-07T16:16:53Z">
        <w:r w:rsidDel="00000000" w:rsidR="00000000" w:rsidRPr="00000000">
          <w:rPr>
            <w:rtl w:val="0"/>
          </w:rPr>
          <w:t xml:space="preserve">actuvely </w:t>
        </w:r>
      </w:ins>
      <w:r w:rsidDel="00000000" w:rsidR="00000000" w:rsidRPr="00000000">
        <w:rPr>
          <w:rtl w:val="0"/>
        </w:rPr>
        <w:t xml:space="preserve">attend the meeting about CAPEEA’s role in the upcoming </w:t>
      </w:r>
      <w:ins w:author="Moi" w:id="1" w:date="2025-12-07T16:17:02Z">
        <w:r w:rsidDel="00000000" w:rsidR="00000000" w:rsidRPr="00000000">
          <w:rPr>
            <w:rtl w:val="0"/>
          </w:rPr>
          <w:t xml:space="preserve">Boars of Governors (</w:t>
        </w:r>
      </w:ins>
      <w:r w:rsidDel="00000000" w:rsidR="00000000" w:rsidRPr="00000000">
        <w:rPr>
          <w:rtl w:val="0"/>
        </w:rPr>
        <w:t xml:space="preserve">BOG</w:t>
      </w:r>
      <w:ins w:author="Moi" w:id="2" w:date="2025-12-07T16:17:33Z">
        <w:r w:rsidDel="00000000" w:rsidR="00000000" w:rsidRPr="00000000">
          <w:rPr>
            <w:rtl w:val="0"/>
          </w:rPr>
          <w:t xml:space="preserve">)</w:t>
        </w:r>
      </w:ins>
      <w:r w:rsidDel="00000000" w:rsidR="00000000" w:rsidRPr="00000000">
        <w:rPr>
          <w:rtl w:val="0"/>
        </w:rPr>
        <w:t xml:space="preserve"> meeting. She confirmed that the BOG meeting hasn’t taken place yet, but should happen</w:t>
      </w:r>
      <w:ins w:author="Moi" w:id="3" w:date="2025-12-07T16:15:54Z">
        <w:r w:rsidDel="00000000" w:rsidR="00000000" w:rsidRPr="00000000">
          <w:rPr>
            <w:rtl w:val="0"/>
          </w:rPr>
          <w:t xml:space="preserve"> in December. </w:t>
        </w:r>
        <w:del w:author="Moi" w:id="3" w:date="2025-12-07T16:15:54Z">
          <w:r w:rsidDel="00000000" w:rsidR="00000000" w:rsidRPr="00000000">
            <w:rPr>
              <w:rtl w:val="0"/>
            </w:rPr>
            <w:delText xml:space="preserve">The next JTC is scheduled for</w:delText>
          </w:r>
        </w:del>
      </w:ins>
      <w:del w:author="Moi" w:id="3" w:date="2025-12-07T16:15:54Z">
        <w:r w:rsidDel="00000000" w:rsidR="00000000" w:rsidRPr="00000000">
          <w:rPr>
            <w:rtl w:val="0"/>
          </w:rPr>
          <w:delText xml:space="preserve"> this February. </w:delText>
        </w:r>
      </w:del>
      <w:r w:rsidDel="00000000" w:rsidR="00000000" w:rsidRPr="00000000">
        <w:rPr>
          <w:rtl w:val="0"/>
        </w:rPr>
        <w:t xml:space="preserve">CAPEEA is not present and doesn’t participate, but </w:t>
      </w:r>
      <w:ins w:author="marta@ape-ees.eu" w:id="4" w:date="2025-12-07T16:18:22Z">
        <w:r w:rsidDel="00000000" w:rsidR="00000000" w:rsidRPr="00000000">
          <w:rPr>
            <w:rtl w:val="0"/>
          </w:rPr>
          <w:t xml:space="preserve">everyone</w:t>
        </w:r>
      </w:ins>
      <w:del w:author="marta@ape-ees.eu" w:id="4" w:date="2025-12-07T16:18:22Z">
        <w:r w:rsidDel="00000000" w:rsidR="00000000" w:rsidRPr="00000000">
          <w:rPr>
            <w:rtl w:val="0"/>
          </w:rPr>
          <w:delText xml:space="preserve">we</w:delText>
        </w:r>
      </w:del>
      <w:r w:rsidDel="00000000" w:rsidR="00000000" w:rsidRPr="00000000">
        <w:rPr>
          <w:rtl w:val="0"/>
        </w:rPr>
        <w:t xml:space="preserve"> can have access to documents related to the meeting after they are published</w:t>
      </w:r>
      <w:ins w:author="marta@ape-ees.eu" w:id="5" w:date="2025-12-07T16:18:30Z">
        <w:r w:rsidDel="00000000" w:rsidR="00000000" w:rsidRPr="00000000">
          <w:rPr>
            <w:rtl w:val="0"/>
          </w:rPr>
          <w:t xml:space="preserve">, and some may be consulted upon request in advance</w:t>
        </w:r>
      </w:ins>
      <w:r w:rsidDel="00000000" w:rsidR="00000000" w:rsidRPr="00000000">
        <w:rPr>
          <w:rtl w:val="0"/>
        </w:rPr>
        <w:t xml:space="preserve">. </w:t>
      </w:r>
      <w:ins w:author="marta@ape-ees.eu" w:id="6" w:date="2025-12-07T16:20:00Z">
        <w:r w:rsidDel="00000000" w:rsidR="00000000" w:rsidRPr="00000000">
          <w:rPr>
            <w:rtl w:val="0"/>
            <w:rPrChange w:author="marta@ape-ees.eu" w:id="7" w:date="2025-12-07T16:20:00Z">
              <w:rPr/>
            </w:rPrChange>
          </w:rPr>
          <w:t xml:space="preserve">The next JTC is scheduled for this February. </w:t>
        </w:r>
      </w:ins>
      <w:r w:rsidDel="00000000" w:rsidR="00000000" w:rsidRPr="00000000">
        <w:rPr>
          <w:rtl w:val="0"/>
        </w:rPr>
        <w:t xml:space="preserve">Alexandra gave a little background on the JTC and then said that the purpose of the BOG is to vote on the points brought up at the JTC.</w:t>
      </w:r>
    </w:p>
    <w:p w:rsidR="00000000" w:rsidDel="00000000" w:rsidP="00000000" w:rsidRDefault="00000000" w:rsidRPr="00000000" w14:paraId="00000016">
      <w:pPr>
        <w:jc w:val="both"/>
        <w:rPr>
          <w:b w:val="1"/>
          <w:bCs w:val="1"/>
        </w:rPr>
      </w:pPr>
      <w:r w:rsidDel="00000000" w:rsidR="00000000" w:rsidRPr="00000000">
        <w:rPr>
          <w:b w:val="1"/>
          <w:bCs w:val="1"/>
          <w:rtl w:val="0"/>
        </w:rPr>
        <w:t xml:space="preserve">2. Attendee Introduction</w:t>
      </w:r>
    </w:p>
    <w:p w:rsidR="00000000" w:rsidDel="00000000" w:rsidP="00000000" w:rsidRDefault="00000000" w:rsidRPr="00000000" w14:paraId="00000017">
      <w:pPr>
        <w:jc w:val="both"/>
        <w:rPr/>
      </w:pPr>
      <w:r w:rsidDel="00000000" w:rsidR="00000000" w:rsidRPr="00000000">
        <w:rPr>
          <w:b w:val="1"/>
          <w:bCs w:val="1"/>
          <w:rtl w:val="0"/>
        </w:rPr>
        <w:t xml:space="preserve">3a. Alexandra gave information on Day 1 at the JTC.</w:t>
      </w:r>
      <w:r w:rsidDel="00000000" w:rsidR="00000000" w:rsidRPr="00000000">
        <w:rPr>
          <w:rtl w:val="0"/>
        </w:rPr>
        <w:t xml:space="preserve"> </w:t>
      </w:r>
    </w:p>
    <w:p w:rsidR="00000000" w:rsidDel="00000000" w:rsidP="00000000" w:rsidRDefault="00000000" w:rsidRPr="00000000" w14:paraId="00000018">
      <w:pPr>
        <w:jc w:val="both"/>
        <w:rPr>
          <w:color w:val="212121"/>
        </w:rPr>
      </w:pPr>
      <w:r w:rsidDel="00000000" w:rsidR="00000000" w:rsidRPr="00000000">
        <w:rPr>
          <w:color w:val="212121"/>
          <w:rtl w:val="0"/>
        </w:rPr>
        <w:t xml:space="preserve">A major focus was the recently performed audit on the office of the Secretary General to assess the complexity in their structure as well as decision making processes. The audit was conducted to figure out how to make communication and decision- making easier for the benefit of the ES as well as the AES. There were three main takeaways for improvement: 1. Communication needs to be more unified and simpler, 2. Reinforcing inspectors commitment to improving and monitoring audits/ inspections, and 3. Improving/ refining the methods used to recruit teaching staff (only applicable to ES). </w:t>
      </w:r>
    </w:p>
    <w:p w:rsidR="00000000" w:rsidDel="00000000" w:rsidP="00000000" w:rsidRDefault="00000000" w:rsidRPr="00000000" w14:paraId="00000019">
      <w:pPr>
        <w:jc w:val="both"/>
        <w:rPr>
          <w:color w:val="212121"/>
        </w:rPr>
      </w:pPr>
      <w:r w:rsidDel="00000000" w:rsidR="00000000" w:rsidRPr="00000000">
        <w:rPr>
          <w:color w:val="212121"/>
          <w:rtl w:val="0"/>
        </w:rPr>
        <w:t xml:space="preserve">When it comes to school audits, the system has foreseen two types of audits/ inspections for the ES: 1. Accreditation audits that are done to check that the schools are following rules of their initial accreditation (I e implementation of school curriculum). 2. Whole school inspection, which is a more in- depth process which might last several days involving more than one auditor who not only meet with administrators and staff but also meet with parents and students to assess the quality of the school life. </w:t>
      </w:r>
      <w:r w:rsidDel="00000000" w:rsidR="00000000" w:rsidRPr="00000000">
        <w:rPr>
          <w:color w:val="000000"/>
          <w:highlight w:val="white"/>
          <w:rtl w:val="0"/>
        </w:rPr>
        <w:t xml:space="preserve">Alexandra clarified that the audits are for both types of ES; based on the recent student numbers for ES and AES it becomes clear that AES will outnumber Type 1 schools soon.</w:t>
      </w:r>
      <w:r w:rsidDel="00000000" w:rsidR="00000000" w:rsidRPr="00000000">
        <w:rPr>
          <w:rtl w:val="0"/>
        </w:rPr>
      </w:r>
    </w:p>
    <w:p w:rsidR="00000000" w:rsidDel="00000000" w:rsidP="00000000" w:rsidRDefault="00000000" w:rsidRPr="00000000" w14:paraId="0000001A">
      <w:pPr>
        <w:jc w:val="both"/>
        <w:rPr>
          <w:color w:val="212121"/>
        </w:rPr>
      </w:pPr>
      <w:r w:rsidDel="00000000" w:rsidR="00000000" w:rsidRPr="00000000">
        <w:rPr>
          <w:color w:val="000000"/>
          <w:rtl w:val="0"/>
        </w:rPr>
        <w:t xml:space="preserve">The SG audit - which was conducted during 2025 - has resolved in several follow up points which should be implemented by the OSG over the coming months. </w:t>
      </w:r>
      <w:r w:rsidDel="00000000" w:rsidR="00000000" w:rsidRPr="00000000">
        <w:rPr>
          <w:rtl w:val="0"/>
        </w:rPr>
      </w:r>
    </w:p>
    <w:p w:rsidR="00000000" w:rsidDel="00000000" w:rsidP="00000000" w:rsidRDefault="00000000" w:rsidRPr="00000000" w14:paraId="0000001B">
      <w:pPr>
        <w:jc w:val="both"/>
        <w:rPr>
          <w:color w:val="212121"/>
        </w:rPr>
      </w:pPr>
      <w:r w:rsidDel="00000000" w:rsidR="00000000" w:rsidRPr="00000000">
        <w:rPr>
          <w:color w:val="212121"/>
          <w:rtl w:val="0"/>
        </w:rPr>
        <w:t xml:space="preserve">Following the last AES in October, Mr. Beckmann made a clear communication regarding the importance of harmonisation between Type 1 and Type 2 schools and emphasized the likelihood of positive changes for JTC meetings that would involve more AES voting rights (starting with the directors). </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b w:val="1"/>
          <w:bCs w:val="1"/>
        </w:rPr>
      </w:pPr>
      <w:r w:rsidDel="00000000" w:rsidR="00000000" w:rsidRPr="00000000">
        <w:rPr>
          <w:b w:val="1"/>
          <w:bCs w:val="1"/>
          <w:rtl w:val="0"/>
        </w:rPr>
        <w:t xml:space="preserve">3b. Marta gave information on Day 2 at the JTC </w:t>
      </w:r>
    </w:p>
    <w:p w:rsidR="00000000" w:rsidDel="00000000" w:rsidP="00000000" w:rsidRDefault="00000000" w:rsidRPr="00000000" w14:paraId="0000001E">
      <w:pPr>
        <w:jc w:val="both"/>
        <w:rPr/>
      </w:pPr>
      <w:ins w:author="marta@ape-ees.eu" w:id="8" w:date="2025-12-07T16:20:46Z">
        <w:r w:rsidDel="00000000" w:rsidR="00000000" w:rsidRPr="00000000">
          <w:rPr>
            <w:rtl w:val="0"/>
            <w:rPrChange w:author="marta@ape-ees.eu" w:id="7" w:date="2025-12-07T16:20:46Z">
              <w:rPr>
                <w:b w:val="1"/>
                <w:bCs w:val="1"/>
              </w:rPr>
            </w:rPrChange>
          </w:rPr>
          <w:t xml:space="preserve">Among the points </w:t>
        </w:r>
        <w:r w:rsidDel="00000000" w:rsidR="00000000" w:rsidRPr="00000000">
          <w:rPr>
            <w:rtl w:val="0"/>
            <w:rPrChange w:author="marta@ape-ees.eu" w:id="7" w:date="2025-12-07T16:20:46Z">
              <w:rPr>
                <w:b w:val="1"/>
                <w:bCs w:val="1"/>
              </w:rPr>
            </w:rPrChange>
          </w:rPr>
          <w:t xml:space="preserve">addressed </w:t>
        </w:r>
        <w:r w:rsidDel="00000000" w:rsidR="00000000" w:rsidRPr="00000000">
          <w:rPr>
            <w:rtl w:val="0"/>
            <w:rPrChange w:author="marta@ape-ees.eu" w:id="7" w:date="2025-12-07T16:20:46Z">
              <w:rPr>
                <w:b w:val="1"/>
                <w:bCs w:val="1"/>
              </w:rPr>
            </w:rPrChange>
          </w:rPr>
          <w:t xml:space="preserve">on </w:t>
        </w:r>
      </w:ins>
      <w:r w:rsidDel="00000000" w:rsidR="00000000" w:rsidRPr="00000000">
        <w:rPr>
          <w:rtl w:val="0"/>
        </w:rPr>
        <w:t xml:space="preserve">Day 2 </w:t>
      </w:r>
      <w:ins w:author="marta@ape-ees.eu" w:id="9" w:date="2025-12-07T16:22:23Z">
        <w:r w:rsidDel="00000000" w:rsidR="00000000" w:rsidRPr="00000000">
          <w:rPr>
            <w:rtl w:val="0"/>
          </w:rPr>
          <w:t xml:space="preserve">there were</w:t>
        </w:r>
      </w:ins>
      <w:del w:author="marta@ape-ees.eu" w:id="9" w:date="2025-12-07T16:22:23Z">
        <w:r w:rsidDel="00000000" w:rsidR="00000000" w:rsidRPr="00000000">
          <w:rPr>
            <w:rtl w:val="0"/>
          </w:rPr>
          <w:delText xml:space="preserve">focused on</w:delText>
        </w:r>
      </w:del>
      <w:r w:rsidDel="00000000" w:rsidR="00000000" w:rsidRPr="00000000">
        <w:rPr>
          <w:rtl w:val="0"/>
        </w:rPr>
        <w:t xml:space="preserve"> well-</w:t>
      </w:r>
      <w:del w:author="marta@ape-ees.eu" w:id="10" w:date="2025-12-07T16:20:28Z">
        <w:r w:rsidDel="00000000" w:rsidR="00000000" w:rsidRPr="00000000">
          <w:rPr>
            <w:rtl w:val="0"/>
          </w:rPr>
          <w:delText xml:space="preserve"> </w:delText>
        </w:r>
      </w:del>
      <w:r w:rsidDel="00000000" w:rsidR="00000000" w:rsidRPr="00000000">
        <w:rPr>
          <w:rtl w:val="0"/>
        </w:rPr>
        <w:t xml:space="preserve">being and quality assurance. </w:t>
      </w:r>
    </w:p>
    <w:p w:rsidR="00000000" w:rsidDel="00000000" w:rsidP="00000000" w:rsidRDefault="00000000" w:rsidRPr="00000000" w14:paraId="0000001F">
      <w:pPr>
        <w:jc w:val="both"/>
        <w:rPr/>
      </w:pPr>
      <w:r w:rsidDel="00000000" w:rsidR="00000000" w:rsidRPr="00000000">
        <w:rPr>
          <w:b w:val="1"/>
          <w:bCs w:val="1"/>
          <w:rtl w:val="0"/>
        </w:rPr>
        <w:t xml:space="preserve">Next year, 13 AES will participate in the PISA evaluations.</w:t>
      </w:r>
      <w:r w:rsidDel="00000000" w:rsidR="00000000" w:rsidRPr="00000000">
        <w:rPr>
          <w:rtl w:val="0"/>
        </w:rPr>
        <w:t xml:space="preserve"> </w:t>
      </w:r>
      <w:ins w:author="marta@ape-ees.eu" w:id="11" w:date="2025-12-07T16:27:34Z">
        <w:r w:rsidDel="00000000" w:rsidR="00000000" w:rsidRPr="00000000">
          <w:rPr>
            <w:rtl w:val="0"/>
          </w:rPr>
          <w:t xml:space="preserve">All ES take part. Involvement is strongly encouraged as </w:t>
        </w:r>
      </w:ins>
      <w:r w:rsidDel="00000000" w:rsidR="00000000" w:rsidRPr="00000000">
        <w:rPr>
          <w:rtl w:val="0"/>
        </w:rPr>
        <w:t xml:space="preserve">PISA</w:t>
      </w:r>
      <w:del w:author="marta@ape-ees.eu" w:id="12" w:date="2025-12-07T16:28:05Z">
        <w:r w:rsidDel="00000000" w:rsidR="00000000" w:rsidRPr="00000000">
          <w:rPr>
            <w:rtl w:val="0"/>
          </w:rPr>
          <w:delText xml:space="preserve"> will</w:delText>
        </w:r>
      </w:del>
      <w:r w:rsidDel="00000000" w:rsidR="00000000" w:rsidRPr="00000000">
        <w:rPr>
          <w:rtl w:val="0"/>
        </w:rPr>
        <w:t xml:space="preserve"> test</w:t>
      </w:r>
      <w:ins w:author="marta@ape-ees.eu" w:id="13" w:date="2025-12-07T16:28:09Z">
        <w:r w:rsidDel="00000000" w:rsidR="00000000" w:rsidRPr="00000000">
          <w:rPr>
            <w:rtl w:val="0"/>
          </w:rPr>
          <w:t xml:space="preserve">s</w:t>
        </w:r>
      </w:ins>
      <w:r w:rsidDel="00000000" w:rsidR="00000000" w:rsidRPr="00000000">
        <w:rPr>
          <w:rtl w:val="0"/>
        </w:rPr>
        <w:t xml:space="preserve"> </w:t>
      </w:r>
      <w:del w:author="marta@ape-ees.eu" w:id="14" w:date="2025-12-07T16:27:26Z">
        <w:r w:rsidDel="00000000" w:rsidR="00000000" w:rsidRPr="00000000">
          <w:rPr>
            <w:rtl w:val="0"/>
          </w:rPr>
          <w:delText xml:space="preserve">in three of the language sections</w:delText>
        </w:r>
      </w:del>
      <w:ins w:author="marta@ape-ees.eu" w:id="14" w:date="2025-12-07T16:27:26Z">
        <w:r w:rsidDel="00000000" w:rsidR="00000000" w:rsidRPr="00000000">
          <w:rPr>
            <w:rtl w:val="0"/>
          </w:rPr>
          <w:t xml:space="preserve"> allow for comparing the quality of teaching and learning across the educational systems and at an earlier age than the Baccalaureate, the only other moment when the quality may be compared across ES, including AESs </w:t>
        </w:r>
      </w:ins>
      <w:del w:author="marta@ape-ees.eu" w:id="14" w:date="2025-12-07T16:27:26Z">
        <w:r w:rsidDel="00000000" w:rsidR="00000000" w:rsidRPr="00000000">
          <w:rPr>
            <w:rtl w:val="0"/>
          </w:rPr>
          <w:delText xml:space="preserve">.</w:delText>
        </w:r>
      </w:del>
      <w:r w:rsidDel="00000000" w:rsidR="00000000" w:rsidRPr="00000000">
        <w:rPr>
          <w:rtl w:val="0"/>
        </w:rPr>
        <w:t xml:space="preserve"> Historically, the </w:t>
      </w:r>
      <w:del w:author="marta@ape-ees.eu" w:id="15" w:date="2025-12-07T16:31:54Z">
        <w:r w:rsidDel="00000000" w:rsidR="00000000" w:rsidRPr="00000000">
          <w:rPr>
            <w:rtl w:val="0"/>
          </w:rPr>
          <w:delText xml:space="preserve">A</w:delText>
        </w:r>
      </w:del>
      <w:r w:rsidDel="00000000" w:rsidR="00000000" w:rsidRPr="00000000">
        <w:rPr>
          <w:rtl w:val="0"/>
        </w:rPr>
        <w:t xml:space="preserve">ES have scored high in the area of language learning and have scored weakest in math and science subjects </w:t>
      </w:r>
      <w:del w:author="marta@ape-ees.eu" w:id="16" w:date="2025-12-07T16:32:08Z">
        <w:r w:rsidDel="00000000" w:rsidR="00000000" w:rsidRPr="00000000">
          <w:rPr>
            <w:rtl w:val="0"/>
          </w:rPr>
          <w:delText xml:space="preserve">(most BAC failures are in these subjects)</w:delText>
        </w:r>
      </w:del>
      <w:r w:rsidDel="00000000" w:rsidR="00000000" w:rsidRPr="00000000">
        <w:rPr>
          <w:rtl w:val="0"/>
        </w:rPr>
        <w:t xml:space="preserve">. It was suggested that students and teachers be briefed prior to </w:t>
      </w:r>
      <w:ins w:author="marta@ape-ees.eu" w:id="17" w:date="2025-12-07T16:32:25Z">
        <w:r w:rsidDel="00000000" w:rsidR="00000000" w:rsidRPr="00000000">
          <w:rPr>
            <w:rtl w:val="0"/>
          </w:rPr>
          <w:t xml:space="preserve">PISA </w:t>
        </w:r>
      </w:ins>
      <w:r w:rsidDel="00000000" w:rsidR="00000000" w:rsidRPr="00000000">
        <w:rPr>
          <w:rtl w:val="0"/>
        </w:rPr>
        <w:t xml:space="preserve">testing, so that students can go into the evaluation knowing why the tests are conducted and what the testing is for. The PISA results allow </w:t>
      </w:r>
      <w:del w:author="marta@ape-ees.eu" w:id="18" w:date="2025-12-07T16:34:45Z">
        <w:r w:rsidDel="00000000" w:rsidR="00000000" w:rsidRPr="00000000">
          <w:rPr>
            <w:rtl w:val="0"/>
          </w:rPr>
          <w:delText xml:space="preserve">for many different ways</w:delText>
        </w:r>
      </w:del>
      <w:r w:rsidDel="00000000" w:rsidR="00000000" w:rsidRPr="00000000">
        <w:rPr>
          <w:rtl w:val="0"/>
        </w:rPr>
        <w:t xml:space="preserve"> to compare not only individual schools, but also between systems/ language sections/ countries</w:t>
      </w:r>
      <w:ins w:author="marta@ape-ees.eu" w:id="19" w:date="2025-12-07T16:34:57Z">
        <w:r w:rsidDel="00000000" w:rsidR="00000000" w:rsidRPr="00000000">
          <w:rPr>
            <w:rtl w:val="0"/>
          </w:rPr>
          <w:t xml:space="preserve"> and mat be useful in identifying areas for improvement</w:t>
        </w:r>
      </w:ins>
      <w:r w:rsidDel="00000000" w:rsidR="00000000" w:rsidRPr="00000000">
        <w:rPr>
          <w:rtl w:val="0"/>
        </w:rPr>
        <w:t xml:space="preserve">.</w:t>
      </w:r>
    </w:p>
    <w:p w:rsidR="00000000" w:rsidDel="00000000" w:rsidP="00000000" w:rsidRDefault="00000000" w:rsidRPr="00000000" w14:paraId="00000020">
      <w:pPr>
        <w:jc w:val="both"/>
        <w:rPr/>
      </w:pPr>
      <w:r w:rsidDel="00000000" w:rsidR="00000000" w:rsidRPr="00000000">
        <w:rPr>
          <w:b w:val="1"/>
          <w:bCs w:val="1"/>
          <w:rtl w:val="0"/>
        </w:rPr>
        <w:t xml:space="preserve">Well-</w:t>
      </w:r>
      <w:del w:author="marta@ape-ees.eu" w:id="20" w:date="2025-12-07T16:38:15Z">
        <w:r w:rsidDel="00000000" w:rsidR="00000000" w:rsidRPr="00000000">
          <w:rPr>
            <w:b w:val="1"/>
            <w:bCs w:val="1"/>
            <w:rtl w:val="0"/>
          </w:rPr>
          <w:delText xml:space="preserve"> </w:delText>
        </w:r>
      </w:del>
      <w:r w:rsidDel="00000000" w:rsidR="00000000" w:rsidRPr="00000000">
        <w:rPr>
          <w:b w:val="1"/>
          <w:bCs w:val="1"/>
          <w:rtl w:val="0"/>
        </w:rPr>
        <w:t xml:space="preserve">being was </w:t>
      </w:r>
      <w:ins w:author="marta@ape-ees.eu" w:id="21" w:date="2025-12-07T16:38:42Z">
        <w:r w:rsidDel="00000000" w:rsidR="00000000" w:rsidRPr="00000000">
          <w:rPr>
            <w:b w:val="1"/>
            <w:bCs w:val="1"/>
            <w:rtl w:val="0"/>
          </w:rPr>
          <w:t xml:space="preserve">discusse</w:t>
        </w:r>
      </w:ins>
      <w:ins w:author="marta@ape-ees.eu" w:id="22" w:date="2025-12-07T16:37:15Z">
        <w:r w:rsidDel="00000000" w:rsidR="00000000" w:rsidRPr="00000000">
          <w:rPr>
            <w:b w:val="1"/>
            <w:bCs w:val="1"/>
            <w:rtl w:val="0"/>
          </w:rPr>
          <w:t xml:space="preserve">d </w:t>
        </w:r>
      </w:ins>
      <w:del w:author="marta@ape-ees.eu" w:id="22" w:date="2025-12-07T16:37:15Z">
        <w:r w:rsidDel="00000000" w:rsidR="00000000" w:rsidRPr="00000000">
          <w:rPr>
            <w:b w:val="1"/>
            <w:bCs w:val="1"/>
            <w:rtl w:val="0"/>
          </w:rPr>
          <w:delText xml:space="preserve">an issue was </w:delText>
        </w:r>
      </w:del>
      <w:del w:author="marta@ape-ees.eu" w:id="23" w:date="2025-12-07T16:38:33Z">
        <w:r w:rsidDel="00000000" w:rsidR="00000000" w:rsidRPr="00000000">
          <w:rPr>
            <w:b w:val="1"/>
            <w:bCs w:val="1"/>
            <w:rtl w:val="0"/>
          </w:rPr>
          <w:delText xml:space="preserve">introduced</w:delText>
        </w:r>
      </w:del>
      <w:r w:rsidDel="00000000" w:rsidR="00000000" w:rsidRPr="00000000">
        <w:rPr>
          <w:b w:val="1"/>
          <w:bCs w:val="1"/>
          <w:rtl w:val="0"/>
        </w:rPr>
        <w:t xml:space="preserve"> </w:t>
      </w:r>
      <w:ins w:author="marta@ape-ees.eu" w:id="24" w:date="2025-12-07T16:37:53Z">
        <w:r w:rsidDel="00000000" w:rsidR="00000000" w:rsidRPr="00000000">
          <w:rPr>
            <w:b w:val="1"/>
            <w:bCs w:val="1"/>
            <w:rtl w:val="0"/>
          </w:rPr>
          <w:t xml:space="preserve">as one of priorities</w:t>
        </w:r>
      </w:ins>
      <w:del w:author="marta@ape-ees.eu" w:id="24" w:date="2025-12-07T16:37:53Z">
        <w:r w:rsidDel="00000000" w:rsidR="00000000" w:rsidRPr="00000000">
          <w:rPr>
            <w:b w:val="1"/>
            <w:bCs w:val="1"/>
            <w:rtl w:val="0"/>
          </w:rPr>
          <w:delText xml:space="preserve">b</w:delText>
        </w:r>
      </w:del>
      <w:ins w:author="marta@ape-ees.eu" w:id="24" w:date="2025-12-07T16:37:53Z">
        <w:del w:author="marta@ape-ees.eu" w:id="24" w:date="2025-12-07T16:37:53Z">
          <w:r w:rsidDel="00000000" w:rsidR="00000000" w:rsidRPr="00000000">
            <w:rPr>
              <w:b w:val="1"/>
              <w:bCs w:val="1"/>
              <w:rtl w:val="0"/>
            </w:rPr>
            <w:delText xml:space="preserve"> </w:delText>
          </w:r>
        </w:del>
      </w:ins>
      <w:del w:author="marta@ape-ees.eu" w:id="24" w:date="2025-12-07T16:37:53Z">
        <w:r w:rsidDel="00000000" w:rsidR="00000000" w:rsidRPr="00000000">
          <w:rPr>
            <w:b w:val="1"/>
            <w:bCs w:val="1"/>
            <w:rtl w:val="0"/>
          </w:rPr>
          <w:delText xml:space="preserve">y</w:delText>
        </w:r>
      </w:del>
      <w:ins w:author="marta@ape-ees.eu" w:id="24" w:date="2025-12-07T16:37:53Z">
        <w:r w:rsidDel="00000000" w:rsidR="00000000" w:rsidRPr="00000000">
          <w:rPr>
            <w:b w:val="1"/>
            <w:bCs w:val="1"/>
            <w:rtl w:val="0"/>
          </w:rPr>
          <w:t xml:space="preserve">of</w:t>
        </w:r>
      </w:ins>
      <w:r w:rsidDel="00000000" w:rsidR="00000000" w:rsidRPr="00000000">
        <w:rPr>
          <w:b w:val="1"/>
          <w:bCs w:val="1"/>
          <w:rtl w:val="0"/>
        </w:rPr>
        <w:t xml:space="preserve"> the L</w:t>
      </w:r>
      <w:ins w:author="marta@ape-ees.eu" w:id="25" w:date="2025-12-07T16:35:22Z">
        <w:r w:rsidDel="00000000" w:rsidR="00000000" w:rsidRPr="00000000">
          <w:rPr>
            <w:b w:val="1"/>
            <w:bCs w:val="1"/>
            <w:rtl w:val="0"/>
          </w:rPr>
          <w:t xml:space="preserve">atv</w:t>
        </w:r>
      </w:ins>
      <w:del w:author="marta@ape-ees.eu" w:id="25" w:date="2025-12-07T16:35:22Z">
        <w:r w:rsidDel="00000000" w:rsidR="00000000" w:rsidRPr="00000000">
          <w:rPr>
            <w:b w:val="1"/>
            <w:bCs w:val="1"/>
            <w:rtl w:val="0"/>
          </w:rPr>
          <w:delText xml:space="preserve">ithuan</w:delText>
        </w:r>
      </w:del>
      <w:r w:rsidDel="00000000" w:rsidR="00000000" w:rsidRPr="00000000">
        <w:rPr>
          <w:b w:val="1"/>
          <w:bCs w:val="1"/>
          <w:rtl w:val="0"/>
        </w:rPr>
        <w:t xml:space="preserve">ian Presiden</w:t>
      </w:r>
      <w:ins w:author="marta@ape-ees.eu" w:id="26" w:date="2025-12-07T16:35:34Z">
        <w:r w:rsidDel="00000000" w:rsidR="00000000" w:rsidRPr="00000000">
          <w:rPr>
            <w:b w:val="1"/>
            <w:bCs w:val="1"/>
            <w:rtl w:val="0"/>
          </w:rPr>
          <w:t xml:space="preserve">cy</w:t>
        </w:r>
      </w:ins>
      <w:del w:author="marta@ape-ees.eu" w:id="26" w:date="2025-12-07T16:35:34Z">
        <w:r w:rsidDel="00000000" w:rsidR="00000000" w:rsidRPr="00000000">
          <w:rPr>
            <w:b w:val="1"/>
            <w:bCs w:val="1"/>
            <w:rtl w:val="0"/>
          </w:rPr>
          <w:delText xml:space="preserve">t</w:delText>
        </w:r>
      </w:del>
      <w:r w:rsidDel="00000000" w:rsidR="00000000" w:rsidRPr="00000000">
        <w:rPr>
          <w:b w:val="1"/>
          <w:bCs w:val="1"/>
          <w:rtl w:val="0"/>
        </w:rPr>
        <w:t xml:space="preserve">.</w:t>
      </w:r>
      <w:r w:rsidDel="00000000" w:rsidR="00000000" w:rsidRPr="00000000">
        <w:rPr>
          <w:rtl w:val="0"/>
        </w:rPr>
        <w:t xml:space="preserve"> Contributions</w:t>
      </w:r>
      <w:del w:author="marta@ape-ees.eu" w:id="27" w:date="2025-12-07T16:40:37Z">
        <w:r w:rsidDel="00000000" w:rsidR="00000000" w:rsidRPr="00000000">
          <w:rPr>
            <w:rtl w:val="0"/>
          </w:rPr>
          <w:delText xml:space="preserve">/</w:delText>
        </w:r>
      </w:del>
      <w:r w:rsidDel="00000000" w:rsidR="00000000" w:rsidRPr="00000000">
        <w:rPr>
          <w:rtl w:val="0"/>
        </w:rPr>
        <w:t xml:space="preserve"> </w:t>
      </w:r>
      <w:del w:author="marta@ape-ees.eu" w:id="28" w:date="2025-12-07T16:40:28Z">
        <w:r w:rsidDel="00000000" w:rsidR="00000000" w:rsidRPr="00000000">
          <w:rPr>
            <w:rtl w:val="0"/>
          </w:rPr>
          <w:delText xml:space="preserve">data will be received via surveys and questionnaires</w:delText>
        </w:r>
      </w:del>
      <w:r w:rsidDel="00000000" w:rsidR="00000000" w:rsidRPr="00000000">
        <w:rPr>
          <w:rtl w:val="0"/>
        </w:rPr>
        <w:t xml:space="preserve"> given </w:t>
      </w:r>
      <w:ins w:author="marta@ape-ees.eu" w:id="29" w:date="2025-12-07T16:40:41Z">
        <w:r w:rsidDel="00000000" w:rsidR="00000000" w:rsidRPr="00000000">
          <w:rPr>
            <w:rtl w:val="0"/>
          </w:rPr>
          <w:t xml:space="preserve">by</w:t>
        </w:r>
      </w:ins>
      <w:del w:author="marta@ape-ees.eu" w:id="29" w:date="2025-12-07T16:40:41Z">
        <w:r w:rsidDel="00000000" w:rsidR="00000000" w:rsidRPr="00000000">
          <w:rPr>
            <w:rtl w:val="0"/>
          </w:rPr>
          <w:delText xml:space="preserve">to</w:delText>
        </w:r>
      </w:del>
      <w:r w:rsidDel="00000000" w:rsidR="00000000" w:rsidRPr="00000000">
        <w:rPr>
          <w:rtl w:val="0"/>
        </w:rPr>
        <w:t xml:space="preserve"> school directors, teachers, students, and parents</w:t>
      </w:r>
      <w:ins w:author="marta@ape-ees.eu" w:id="30" w:date="2025-12-07T16:40:46Z">
        <w:r w:rsidDel="00000000" w:rsidR="00000000" w:rsidRPr="00000000">
          <w:rPr>
            <w:rtl w:val="0"/>
          </w:rPr>
          <w:t xml:space="preserve"> highlighted importance and urgency of the subject</w:t>
        </w:r>
      </w:ins>
      <w:r w:rsidDel="00000000" w:rsidR="00000000" w:rsidRPr="00000000">
        <w:rPr>
          <w:rtl w:val="0"/>
        </w:rPr>
        <w:t xml:space="preserve">. </w:t>
      </w:r>
      <w:del w:author="marta@ape-ees.eu" w:id="31" w:date="2025-12-07T16:41:18Z">
        <w:r w:rsidDel="00000000" w:rsidR="00000000" w:rsidRPr="00000000">
          <w:rPr>
            <w:rtl w:val="0"/>
          </w:rPr>
          <w:delText xml:space="preserve">This</w:delText>
        </w:r>
      </w:del>
      <w:r w:rsidDel="00000000" w:rsidR="00000000" w:rsidRPr="00000000">
        <w:rPr>
          <w:rtl w:val="0"/>
        </w:rPr>
        <w:t xml:space="preserve"> </w:t>
      </w:r>
      <w:ins w:author="marta@ape-ees.eu" w:id="32" w:date="2025-12-07T16:41:20Z">
        <w:r w:rsidDel="00000000" w:rsidR="00000000" w:rsidRPr="00000000">
          <w:rPr>
            <w:rtl w:val="0"/>
          </w:rPr>
          <w:t xml:space="preserve">D</w:t>
        </w:r>
      </w:ins>
      <w:del w:author="marta@ape-ees.eu" w:id="32" w:date="2025-12-07T16:41:20Z">
        <w:r w:rsidDel="00000000" w:rsidR="00000000" w:rsidRPr="00000000">
          <w:rPr>
            <w:rtl w:val="0"/>
          </w:rPr>
          <w:delText xml:space="preserve">d</w:delText>
        </w:r>
      </w:del>
      <w:r w:rsidDel="00000000" w:rsidR="00000000" w:rsidRPr="00000000">
        <w:rPr>
          <w:rtl w:val="0"/>
        </w:rPr>
        <w:t xml:space="preserve">ata </w:t>
      </w:r>
      <w:ins w:author="marta@ape-ees.eu" w:id="33" w:date="2025-12-07T16:41:24Z">
        <w:r w:rsidDel="00000000" w:rsidR="00000000" w:rsidRPr="00000000">
          <w:rPr>
            <w:rtl w:val="0"/>
          </w:rPr>
          <w:t xml:space="preserve">will be collected</w:t>
        </w:r>
      </w:ins>
      <w:del w:author="marta@ape-ees.eu" w:id="33" w:date="2025-12-07T16:41:24Z">
        <w:r w:rsidDel="00000000" w:rsidR="00000000" w:rsidRPr="00000000">
          <w:rPr>
            <w:rtl w:val="0"/>
          </w:rPr>
          <w:delText xml:space="preserve">is </w:delText>
        </w:r>
      </w:del>
      <w:del w:author="marta@ape-ees.eu" w:id="34" w:date="2025-12-07T16:41:44Z">
        <w:r w:rsidDel="00000000" w:rsidR="00000000" w:rsidRPr="00000000">
          <w:rPr>
            <w:rtl w:val="0"/>
          </w:rPr>
          <w:delText xml:space="preserve">intended</w:delText>
        </w:r>
      </w:del>
      <w:r w:rsidDel="00000000" w:rsidR="00000000" w:rsidRPr="00000000">
        <w:rPr>
          <w:rtl w:val="0"/>
        </w:rPr>
        <w:t xml:space="preserve"> to shape future well- being policies</w:t>
      </w:r>
      <w:ins w:author="marta@ape-ees.eu" w:id="35" w:date="2025-12-07T16:42:23Z">
        <w:r w:rsidDel="00000000" w:rsidR="00000000" w:rsidRPr="00000000">
          <w:rPr>
            <w:rtl w:val="0"/>
          </w:rPr>
          <w:t xml:space="preserve"> and adjust</w:t>
        </w:r>
      </w:ins>
      <w:del w:author="marta@ape-ees.eu" w:id="35" w:date="2025-12-07T16:42:23Z">
        <w:r w:rsidDel="00000000" w:rsidR="00000000" w:rsidRPr="00000000">
          <w:rPr>
            <w:rtl w:val="0"/>
          </w:rPr>
          <w:delText xml:space="preserve">/</w:delText>
        </w:r>
      </w:del>
      <w:r w:rsidDel="00000000" w:rsidR="00000000" w:rsidRPr="00000000">
        <w:rPr>
          <w:rtl w:val="0"/>
        </w:rPr>
        <w:t xml:space="preserve"> programs. A Working group </w:t>
      </w:r>
      <w:ins w:author="marta@ape-ees.eu" w:id="36" w:date="2025-12-07T16:35:53Z">
        <w:r w:rsidDel="00000000" w:rsidR="00000000" w:rsidRPr="00000000">
          <w:rPr>
            <w:rtl w:val="0"/>
          </w:rPr>
          <w:t xml:space="preserve">is to</w:t>
        </w:r>
      </w:ins>
      <w:del w:author="marta@ape-ees.eu" w:id="36" w:date="2025-12-07T16:35:53Z">
        <w:r w:rsidDel="00000000" w:rsidR="00000000" w:rsidRPr="00000000">
          <w:rPr>
            <w:rtl w:val="0"/>
          </w:rPr>
          <w:delText xml:space="preserve">will</w:delText>
        </w:r>
      </w:del>
      <w:r w:rsidDel="00000000" w:rsidR="00000000" w:rsidRPr="00000000">
        <w:rPr>
          <w:rtl w:val="0"/>
        </w:rPr>
        <w:t xml:space="preserve"> be established by the BOG and will include </w:t>
      </w:r>
      <w:del w:author="marta@ape-ees.eu" w:id="37" w:date="2025-12-07T16:36:29Z">
        <w:r w:rsidDel="00000000" w:rsidR="00000000" w:rsidRPr="00000000">
          <w:rPr>
            <w:rtl w:val="0"/>
          </w:rPr>
          <w:delText xml:space="preserve">at least</w:delText>
        </w:r>
      </w:del>
      <w:r w:rsidDel="00000000" w:rsidR="00000000" w:rsidRPr="00000000">
        <w:rPr>
          <w:rtl w:val="0"/>
        </w:rPr>
        <w:t xml:space="preserve"> 1</w:t>
      </w:r>
      <w:ins w:author="marta@ape-ees.eu" w:id="38" w:date="2025-12-07T16:36:32Z">
        <w:r w:rsidDel="00000000" w:rsidR="00000000" w:rsidRPr="00000000">
          <w:rPr>
            <w:rtl w:val="0"/>
          </w:rPr>
          <w:t xml:space="preserve"> AES</w:t>
        </w:r>
      </w:ins>
      <w:r w:rsidDel="00000000" w:rsidR="00000000" w:rsidRPr="00000000">
        <w:rPr>
          <w:rtl w:val="0"/>
        </w:rPr>
        <w:t xml:space="preserve"> School Director. Marta will circulate </w:t>
      </w:r>
      <w:ins w:author="marta@ape-ees.eu" w:id="39" w:date="2025-12-07T16:43:14Z">
        <w:r w:rsidDel="00000000" w:rsidR="00000000" w:rsidRPr="00000000">
          <w:rPr>
            <w:rtl w:val="0"/>
          </w:rPr>
          <w:t xml:space="preserve">the relevant</w:t>
        </w:r>
      </w:ins>
      <w:del w:author="marta@ape-ees.eu" w:id="39" w:date="2025-12-07T16:43:14Z">
        <w:r w:rsidDel="00000000" w:rsidR="00000000" w:rsidRPr="00000000">
          <w:rPr>
            <w:rtl w:val="0"/>
          </w:rPr>
          <w:delText xml:space="preserve">JTC</w:delText>
        </w:r>
      </w:del>
      <w:r w:rsidDel="00000000" w:rsidR="00000000" w:rsidRPr="00000000">
        <w:rPr>
          <w:rtl w:val="0"/>
        </w:rPr>
        <w:t xml:space="preserve"> documents </w:t>
      </w:r>
      <w:ins w:author="marta@ape-ees.eu" w:id="40" w:date="2025-12-07T16:43:07Z">
        <w:r w:rsidDel="00000000" w:rsidR="00000000" w:rsidRPr="00000000">
          <w:rPr>
            <w:rtl w:val="0"/>
          </w:rPr>
          <w:t xml:space="preserve">when they become public</w:t>
        </w:r>
      </w:ins>
      <w:del w:author="marta@ape-ees.eu" w:id="40" w:date="2025-12-07T16:43:07Z">
        <w:r w:rsidDel="00000000" w:rsidR="00000000" w:rsidRPr="00000000">
          <w:rPr>
            <w:rtl w:val="0"/>
          </w:rPr>
          <w:delText xml:space="preserve">shortly after this online meeting</w:delText>
        </w:r>
      </w:del>
      <w:r w:rsidDel="00000000" w:rsidR="00000000" w:rsidRPr="00000000">
        <w:rPr>
          <w:rtl w:val="0"/>
        </w:rPr>
        <w:t xml:space="preserve">. </w:t>
      </w:r>
    </w:p>
    <w:p w:rsidR="00000000" w:rsidDel="00000000" w:rsidP="00000000" w:rsidRDefault="00000000" w:rsidRPr="00000000" w14:paraId="00000021">
      <w:pPr>
        <w:jc w:val="both"/>
        <w:rPr>
          <w:b w:val="1"/>
          <w:bCs w:val="1"/>
        </w:rPr>
      </w:pPr>
      <w:r w:rsidDel="00000000" w:rsidR="00000000" w:rsidRPr="00000000">
        <w:rPr>
          <w:b w:val="1"/>
          <w:bCs w:val="1"/>
          <w:rtl w:val="0"/>
        </w:rPr>
        <w:t xml:space="preserve">4. Exchange on selected topics stemming from the JTC presentation</w:t>
      </w:r>
    </w:p>
    <w:p w:rsidR="00000000" w:rsidDel="00000000" w:rsidP="00000000" w:rsidRDefault="00000000" w:rsidRPr="00000000" w14:paraId="00000022">
      <w:pPr>
        <w:jc w:val="both"/>
        <w:rPr/>
      </w:pPr>
      <w:r w:rsidDel="00000000" w:rsidR="00000000" w:rsidRPr="00000000">
        <w:rPr>
          <w:b w:val="1"/>
          <w:bCs w:val="1"/>
          <w:rtl w:val="0"/>
        </w:rPr>
        <w:t xml:space="preserve">BAC conference on regulations for the 202</w:t>
      </w:r>
      <w:ins w:author="marta@ape-ees.eu" w:id="41" w:date="2025-12-07T16:43:57Z">
        <w:r w:rsidDel="00000000" w:rsidR="00000000" w:rsidRPr="00000000">
          <w:rPr>
            <w:b w:val="1"/>
            <w:bCs w:val="1"/>
            <w:rtl w:val="0"/>
          </w:rPr>
          <w:t xml:space="preserve">6</w:t>
        </w:r>
      </w:ins>
      <w:del w:author="marta@ape-ees.eu" w:id="41" w:date="2025-12-07T16:43:57Z">
        <w:r w:rsidDel="00000000" w:rsidR="00000000" w:rsidRPr="00000000">
          <w:rPr>
            <w:b w:val="1"/>
            <w:bCs w:val="1"/>
            <w:rtl w:val="0"/>
          </w:rPr>
          <w:delText xml:space="preserve">7</w:delText>
        </w:r>
      </w:del>
      <w:r w:rsidDel="00000000" w:rsidR="00000000" w:rsidRPr="00000000">
        <w:rPr>
          <w:b w:val="1"/>
          <w:bCs w:val="1"/>
          <w:rtl w:val="0"/>
        </w:rPr>
        <w:t xml:space="preserve"> BAC exams</w:t>
      </w:r>
      <w:r w:rsidDel="00000000" w:rsidR="00000000" w:rsidRPr="00000000">
        <w:rPr>
          <w:rtl w:val="0"/>
        </w:rPr>
        <w:t xml:space="preserve">- Bauke attended this meeting on November 28</w:t>
      </w:r>
      <w:r w:rsidDel="00000000" w:rsidR="00000000" w:rsidRPr="00000000">
        <w:rPr>
          <w:vertAlign w:val="superscript"/>
          <w:rtl w:val="0"/>
        </w:rPr>
        <w:t xml:space="preserve">th</w:t>
      </w:r>
      <w:r w:rsidDel="00000000" w:rsidR="00000000" w:rsidRPr="00000000">
        <w:rPr>
          <w:rtl w:val="0"/>
        </w:rPr>
        <w:t xml:space="preserve"> and had information to share. </w:t>
      </w:r>
    </w:p>
    <w:p w:rsidR="00000000" w:rsidDel="00000000" w:rsidP="00000000" w:rsidRDefault="00000000" w:rsidRPr="00000000" w14:paraId="00000023">
      <w:pPr>
        <w:jc w:val="both"/>
        <w:rPr/>
      </w:pPr>
      <w:r w:rsidDel="00000000" w:rsidR="00000000" w:rsidRPr="00000000">
        <w:rPr>
          <w:rtl w:val="0"/>
        </w:rPr>
        <w:t xml:space="preserve">The main points are:</w:t>
      </w:r>
    </w:p>
    <w:p w:rsidR="00000000" w:rsidDel="00000000" w:rsidP="00000000" w:rsidRDefault="00000000" w:rsidRPr="00000000" w14:paraId="00000024">
      <w:pPr>
        <w:jc w:val="both"/>
        <w:rPr/>
      </w:pPr>
      <w:r w:rsidDel="00000000" w:rsidR="00000000" w:rsidRPr="00000000">
        <w:rPr>
          <w:rtl w:val="0"/>
        </w:rPr>
        <w:t xml:space="preserve">1. There will be an AES rep in this working group</w:t>
      </w:r>
    </w:p>
    <w:p w:rsidR="00000000" w:rsidDel="00000000" w:rsidP="00000000" w:rsidRDefault="00000000" w:rsidRPr="00000000" w14:paraId="00000025">
      <w:pPr>
        <w:jc w:val="both"/>
        <w:rPr/>
      </w:pPr>
      <w:r w:rsidDel="00000000" w:rsidR="00000000" w:rsidRPr="00000000">
        <w:rPr>
          <w:rtl w:val="0"/>
        </w:rPr>
        <w:t xml:space="preserve">2. The discussion on re-sitting the BAC was a big one. It is organized twice a year, and it is a lot of work for only a handful of students. It was suggested to modify the re-sit to only one time per year (every Spetember), but there was</w:t>
      </w:r>
      <w:del w:author="marta@ape-ees.eu" w:id="42" w:date="2025-12-07T16:44:38Z">
        <w:r w:rsidDel="00000000" w:rsidR="00000000" w:rsidRPr="00000000">
          <w:rPr>
            <w:rtl w:val="0"/>
          </w:rPr>
          <w:delText xml:space="preserve"> a lot of</w:delText>
        </w:r>
      </w:del>
      <w:r w:rsidDel="00000000" w:rsidR="00000000" w:rsidRPr="00000000">
        <w:rPr>
          <w:rtl w:val="0"/>
        </w:rPr>
        <w:t xml:space="preserve"> oppositon from parents </w:t>
      </w:r>
      <w:del w:author="marta@ape-ees.eu" w:id="43" w:date="2025-12-07T16:44:52Z">
        <w:r w:rsidDel="00000000" w:rsidR="00000000" w:rsidRPr="00000000">
          <w:rPr>
            <w:rtl w:val="0"/>
          </w:rPr>
          <w:delText xml:space="preserve">that complain the</w:delText>
        </w:r>
      </w:del>
      <w:r w:rsidDel="00000000" w:rsidR="00000000" w:rsidRPr="00000000">
        <w:rPr>
          <w:rtl w:val="0"/>
        </w:rPr>
        <w:t xml:space="preserve"> </w:t>
      </w:r>
      <w:ins w:author="marta@ape-ees.eu" w:id="44" w:date="2025-12-07T16:44:57Z">
        <w:r w:rsidDel="00000000" w:rsidR="00000000" w:rsidRPr="00000000">
          <w:rPr>
            <w:rtl w:val="0"/>
          </w:rPr>
          <w:t xml:space="preserve">because </w:t>
        </w:r>
      </w:ins>
      <w:r w:rsidDel="00000000" w:rsidR="00000000" w:rsidRPr="00000000">
        <w:rPr>
          <w:rtl w:val="0"/>
        </w:rPr>
        <w:t xml:space="preserve">students w</w:t>
      </w:r>
      <w:ins w:author="marta@ape-ees.eu" w:id="45" w:date="2025-12-07T16:45:04Z">
        <w:r w:rsidDel="00000000" w:rsidR="00000000" w:rsidRPr="00000000">
          <w:rPr>
            <w:rtl w:val="0"/>
          </w:rPr>
          <w:t xml:space="preserve">ould</w:t>
        </w:r>
      </w:ins>
      <w:del w:author="marta@ape-ees.eu" w:id="45" w:date="2025-12-07T16:45:04Z">
        <w:r w:rsidDel="00000000" w:rsidR="00000000" w:rsidRPr="00000000">
          <w:rPr>
            <w:rtl w:val="0"/>
          </w:rPr>
          <w:delText xml:space="preserve">ill</w:delText>
        </w:r>
      </w:del>
      <w:r w:rsidDel="00000000" w:rsidR="00000000" w:rsidRPr="00000000">
        <w:rPr>
          <w:rtl w:val="0"/>
        </w:rPr>
        <w:t xml:space="preserve"> lose a year of university if they are made to wait until September for the re- take. There was no conculsion to this matter and will probably be part of the next JTC in February. </w:t>
      </w:r>
    </w:p>
    <w:p w:rsidR="00000000" w:rsidDel="00000000" w:rsidP="00000000" w:rsidRDefault="00000000" w:rsidRPr="00000000" w14:paraId="00000026">
      <w:pPr>
        <w:jc w:val="both"/>
        <w:rPr/>
      </w:pPr>
      <w:r w:rsidDel="00000000" w:rsidR="00000000" w:rsidRPr="00000000">
        <w:rPr>
          <w:rtl w:val="0"/>
        </w:rPr>
        <w:t xml:space="preserve">3. It was decided that discretion will be left up to each individual school if the BAC students have to present a valid</w:t>
      </w:r>
      <w:del w:author="marta@ape-ees.eu" w:id="46" w:date="2025-12-07T16:45:52Z">
        <w:r w:rsidDel="00000000" w:rsidR="00000000" w:rsidRPr="00000000">
          <w:rPr>
            <w:rtl w:val="0"/>
          </w:rPr>
          <w:delText xml:space="preserve"> government</w:delText>
        </w:r>
      </w:del>
      <w:r w:rsidDel="00000000" w:rsidR="00000000" w:rsidRPr="00000000">
        <w:rPr>
          <w:rtl w:val="0"/>
        </w:rPr>
        <w:t xml:space="preserve"> ID on the day of the exams. </w:t>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jc w:val="both"/>
        <w:rPr>
          <w:b w:val="1"/>
          <w:bCs w:val="1"/>
        </w:rPr>
      </w:pPr>
      <w:r w:rsidDel="00000000" w:rsidR="00000000" w:rsidRPr="00000000">
        <w:rPr>
          <w:b w:val="1"/>
          <w:bCs w:val="1"/>
          <w:rtl w:val="0"/>
        </w:rPr>
        <w:t xml:space="preserve">5. Themes and modalities of future meetings</w:t>
      </w:r>
    </w:p>
    <w:p w:rsidR="00000000" w:rsidDel="00000000" w:rsidP="00000000" w:rsidRDefault="00000000" w:rsidRPr="00000000" w14:paraId="00000029">
      <w:pPr>
        <w:jc w:val="both"/>
        <w:rPr/>
      </w:pPr>
      <w:r w:rsidDel="00000000" w:rsidR="00000000" w:rsidRPr="00000000">
        <w:rPr>
          <w:rtl w:val="0"/>
        </w:rPr>
        <w:t xml:space="preserve">The idea of an initiative to set up a parents’ alumni group for CAPEEA was introduced by Alexandra. At ESRM, this year marks the 10</w:t>
      </w:r>
      <w:r w:rsidDel="00000000" w:rsidR="00000000" w:rsidRPr="00000000">
        <w:rPr>
          <w:vertAlign w:val="superscript"/>
          <w:rtl w:val="0"/>
        </w:rPr>
        <w:t xml:space="preserve">th</w:t>
      </w:r>
      <w:r w:rsidDel="00000000" w:rsidR="00000000" w:rsidRPr="00000000">
        <w:rPr>
          <w:rtl w:val="0"/>
        </w:rPr>
        <w:t xml:space="preserve"> anniversary if their first BAC year and they are working to create a harmonized database for their graduates. Additionally, their PA has set up an alumni group for parents, which is used mostly for the purposes of fund- raising, internships, and finding Mobility Program host families.</w:t>
      </w:r>
    </w:p>
    <w:p w:rsidR="00000000" w:rsidDel="00000000" w:rsidP="00000000" w:rsidRDefault="00000000" w:rsidRPr="00000000" w14:paraId="0000002A">
      <w:pPr>
        <w:jc w:val="both"/>
        <w:rPr/>
      </w:pPr>
      <w:r w:rsidDel="00000000" w:rsidR="00000000" w:rsidRPr="00000000">
        <w:rPr>
          <w:rtl w:val="0"/>
        </w:rPr>
        <w:t xml:space="preserve">Interparents is currently looking to set up something similar for the type 1 schools. </w:t>
      </w:r>
      <w:ins w:author="marta@ape-ees.eu" w:id="47" w:date="2025-12-07T16:47:17Z">
        <w:r w:rsidDel="00000000" w:rsidR="00000000" w:rsidRPr="00000000">
          <w:rPr>
            <w:rtl w:val="0"/>
          </w:rPr>
          <w:t xml:space="preserve">CAPEEA could</w:t>
        </w:r>
      </w:ins>
      <w:del w:author="marta@ape-ees.eu" w:id="47" w:date="2025-12-07T16:47:17Z">
        <w:r w:rsidDel="00000000" w:rsidR="00000000" w:rsidRPr="00000000">
          <w:rPr>
            <w:rtl w:val="0"/>
          </w:rPr>
          <w:delText xml:space="preserve">The question was posed to Georgios if it would be feasible </w:delText>
        </w:r>
      </w:del>
      <w:del w:author="marta@ape-ees.eu" w:id="48" w:date="2025-12-07T16:47:32Z">
        <w:r w:rsidDel="00000000" w:rsidR="00000000" w:rsidRPr="00000000">
          <w:rPr>
            <w:rtl w:val="0"/>
          </w:rPr>
          <w:delText xml:space="preserve">to</w:delText>
        </w:r>
      </w:del>
      <w:r w:rsidDel="00000000" w:rsidR="00000000" w:rsidRPr="00000000">
        <w:rPr>
          <w:rtl w:val="0"/>
        </w:rPr>
        <w:t xml:space="preserve"> find out through the website if other AES have any sort of alumni groups for students and/ or parents.</w:t>
      </w:r>
    </w:p>
    <w:p w:rsidR="00000000" w:rsidDel="00000000" w:rsidP="00000000" w:rsidRDefault="00000000" w:rsidRPr="00000000" w14:paraId="0000002B">
      <w:pPr>
        <w:jc w:val="both"/>
        <w:rPr/>
      </w:pPr>
      <w:r w:rsidDel="00000000" w:rsidR="00000000" w:rsidRPr="00000000">
        <w:rPr>
          <w:rtl w:val="0"/>
        </w:rPr>
        <w:t xml:space="preserve">The Extended Bureau will meet online in January to discuss practical issues such as website use/ status, the</w:t>
      </w:r>
      <w:ins w:author="marta@ape-ees.eu" w:id="49" w:date="2025-12-07T16:48:12Z">
        <w:r w:rsidDel="00000000" w:rsidR="00000000" w:rsidRPr="00000000">
          <w:rPr>
            <w:rtl w:val="0"/>
          </w:rPr>
          <w:t xml:space="preserve">matic</w:t>
        </w:r>
      </w:ins>
      <w:del w:author="marta@ape-ees.eu" w:id="49" w:date="2025-12-07T16:48:12Z">
        <w:r w:rsidDel="00000000" w:rsidR="00000000" w:rsidRPr="00000000">
          <w:rPr>
            <w:rtl w:val="0"/>
          </w:rPr>
          <w:delText xml:space="preserve">oretical</w:delText>
        </w:r>
      </w:del>
      <w:r w:rsidDel="00000000" w:rsidR="00000000" w:rsidRPr="00000000">
        <w:rPr>
          <w:rtl w:val="0"/>
        </w:rPr>
        <w:t xml:space="preserve"> meetings, working groups, upcoming JTC (documents will be distributed when available).</w:t>
      </w:r>
    </w:p>
    <w:p w:rsidR="00000000" w:rsidDel="00000000" w:rsidP="00000000" w:rsidRDefault="00000000" w:rsidRPr="00000000" w14:paraId="0000002C">
      <w:pPr>
        <w:jc w:val="both"/>
        <w:rPr>
          <w:b w:val="1"/>
          <w:bCs w:val="1"/>
        </w:rPr>
      </w:pPr>
      <w:r w:rsidDel="00000000" w:rsidR="00000000" w:rsidRPr="00000000">
        <w:rPr>
          <w:b w:val="1"/>
          <w:bCs w:val="1"/>
          <w:rtl w:val="0"/>
        </w:rPr>
        <w:t xml:space="preserve">6. CAPEEA Website</w:t>
      </w:r>
    </w:p>
    <w:p w:rsidR="00000000" w:rsidDel="00000000" w:rsidP="00000000" w:rsidRDefault="00000000" w:rsidRPr="00000000" w14:paraId="0000002D">
      <w:pPr>
        <w:jc w:val="both"/>
        <w:rPr/>
      </w:pPr>
      <w:r w:rsidDel="00000000" w:rsidR="00000000" w:rsidRPr="00000000">
        <w:rPr>
          <w:rtl w:val="0"/>
        </w:rPr>
        <w:t xml:space="preserve">Georgios shared the homepage of the website to demonstrate how people can register themselves in the Member Area. The Bureau has agreed that it would be very practical for the website to serve as the main place to upload things like JTC documents, Minutes, etc. He asked us to share the CAPEEA website with our PAs and to encourage members to create and send content to be uploaded to the site.</w:t>
      </w:r>
    </w:p>
    <w:p w:rsidR="00000000" w:rsidDel="00000000" w:rsidP="00000000" w:rsidRDefault="00000000" w:rsidRPr="00000000" w14:paraId="0000002E">
      <w:pPr>
        <w:jc w:val="both"/>
        <w:rPr>
          <w:b w:val="1"/>
          <w:bCs w:val="1"/>
        </w:rPr>
      </w:pPr>
      <w:r w:rsidDel="00000000" w:rsidR="00000000" w:rsidRPr="00000000">
        <w:rPr>
          <w:b w:val="1"/>
          <w:bCs w:val="1"/>
          <w:rtl w:val="0"/>
        </w:rPr>
        <w:t xml:space="preserve">7. Mobility App</w:t>
      </w:r>
    </w:p>
    <w:p w:rsidR="00000000" w:rsidDel="00000000" w:rsidP="00000000" w:rsidRDefault="00000000" w:rsidRPr="00000000" w14:paraId="0000002F">
      <w:pPr>
        <w:jc w:val="both"/>
        <w:rPr/>
      </w:pPr>
      <w:r w:rsidDel="00000000" w:rsidR="00000000" w:rsidRPr="00000000">
        <w:rPr>
          <w:rtl w:val="0"/>
        </w:rPr>
        <w:t xml:space="preserve">Erik asked the attendees to share his email address with their respective schools’ Mobility Coordinators so that he can get as many schools as possible using the app for the 2026 Mobility Program. There are only three more weeks in the test phase of the app and after that it is supposed to go live.</w:t>
      </w:r>
    </w:p>
    <w:p w:rsidR="00000000" w:rsidDel="00000000" w:rsidP="00000000" w:rsidRDefault="00000000" w:rsidRPr="00000000" w14:paraId="00000030">
      <w:pPr>
        <w:jc w:val="both"/>
        <w:rPr>
          <w:b w:val="1"/>
          <w:bCs w:val="1"/>
        </w:rPr>
      </w:pPr>
      <w:r w:rsidDel="00000000" w:rsidR="00000000" w:rsidRPr="00000000">
        <w:rPr>
          <w:b w:val="1"/>
          <w:bCs w:val="1"/>
          <w:rtl w:val="0"/>
        </w:rPr>
        <w:t xml:space="preserve">8.⁠ ⁠Other actions, including a calendar of activities relevant to AES</w:t>
      </w:r>
    </w:p>
    <w:p w:rsidR="00000000" w:rsidDel="00000000" w:rsidP="00000000" w:rsidRDefault="00000000" w:rsidRPr="00000000" w14:paraId="00000031">
      <w:pPr>
        <w:jc w:val="both"/>
        <w:rPr/>
      </w:pPr>
      <w:r w:rsidDel="00000000" w:rsidR="00000000" w:rsidRPr="00000000">
        <w:rPr>
          <w:rtl w:val="0"/>
        </w:rPr>
        <w:t xml:space="preserve">On the website, there will be a calendar created, which will inform on important events at different AES. Submissions from the schools will be requested and then put in the calendar.</w:t>
      </w:r>
    </w:p>
    <w:p w:rsidR="00000000" w:rsidDel="00000000" w:rsidP="00000000" w:rsidRDefault="00000000" w:rsidRPr="00000000" w14:paraId="00000032">
      <w:pPr>
        <w:jc w:val="both"/>
        <w:rPr>
          <w:b w:val="1"/>
          <w:bCs w:val="1"/>
        </w:rPr>
      </w:pPr>
      <w:r w:rsidDel="00000000" w:rsidR="00000000" w:rsidRPr="00000000">
        <w:rPr>
          <w:b w:val="1"/>
          <w:bCs w:val="1"/>
          <w:rtl w:val="0"/>
        </w:rPr>
        <w:t xml:space="preserve">9.⁠ ⁠AOB</w:t>
      </w:r>
    </w:p>
    <w:p w:rsidR="00000000" w:rsidDel="00000000" w:rsidP="00000000" w:rsidRDefault="00000000" w:rsidRPr="00000000" w14:paraId="00000033">
      <w:pPr>
        <w:jc w:val="both"/>
        <w:rPr/>
      </w:pPr>
      <w:r w:rsidDel="00000000" w:rsidR="00000000" w:rsidRPr="00000000">
        <w:rPr>
          <w:rtl w:val="0"/>
        </w:rPr>
      </w:r>
    </w:p>
    <w:p w:rsidR="00000000" w:rsidDel="00000000" w:rsidP="00000000" w:rsidRDefault="00000000" w:rsidRPr="00000000" w14:paraId="00000034">
      <w:pPr>
        <w:jc w:val="both"/>
        <w:rPr/>
      </w:pPr>
      <w:r w:rsidDel="00000000" w:rsidR="00000000" w:rsidRPr="00000000">
        <w:rPr>
          <w:rtl w:val="0"/>
        </w:rPr>
      </w:r>
    </w:p>
    <w:p w:rsidR="00000000" w:rsidDel="00000000" w:rsidP="00000000" w:rsidRDefault="00000000" w:rsidRPr="00000000" w14:paraId="00000035">
      <w:pPr>
        <w:jc w:val="both"/>
        <w:rPr>
          <w:b w:val="1"/>
          <w:bCs w:val="1"/>
        </w:rPr>
      </w:pPr>
      <w:r w:rsidDel="00000000" w:rsidR="00000000" w:rsidRPr="00000000">
        <w:rPr>
          <w:rtl w:val="0"/>
        </w:rPr>
      </w:r>
    </w:p>
    <w:p w:rsidR="00000000" w:rsidDel="00000000" w:rsidP="00000000" w:rsidRDefault="00000000" w:rsidRPr="00000000" w14:paraId="00000036">
      <w:pPr>
        <w:jc w:val="both"/>
        <w:rPr/>
      </w:pPr>
      <w:r w:rsidDel="00000000" w:rsidR="00000000" w:rsidRPr="00000000">
        <w:rPr>
          <w:rtl w:val="0"/>
        </w:rPr>
      </w:r>
    </w:p>
    <w:p w:rsidR="00000000" w:rsidDel="00000000" w:rsidP="00000000" w:rsidRDefault="00000000" w:rsidRPr="00000000" w14:paraId="00000037">
      <w:pPr>
        <w:jc w:val="both"/>
        <w:rPr>
          <w:b w:val="1"/>
          <w:bCs w:val="1"/>
        </w:rPr>
      </w:pPr>
      <w:r w:rsidDel="00000000" w:rsidR="00000000" w:rsidRPr="00000000">
        <w:rPr>
          <w:rtl w:val="0"/>
        </w:rPr>
      </w:r>
    </w:p>
    <w:p w:rsidR="00000000" w:rsidDel="00000000" w:rsidP="00000000" w:rsidRDefault="00000000" w:rsidRPr="00000000" w14:paraId="00000038">
      <w:pPr>
        <w:jc w:val="both"/>
        <w:rPr/>
      </w:pPr>
      <w:r w:rsidDel="00000000" w:rsidR="00000000" w:rsidRPr="00000000">
        <w:rPr>
          <w:rtl w:val="0"/>
        </w:rPr>
      </w:r>
    </w:p>
    <w:p w:rsidR="00000000" w:rsidDel="00000000" w:rsidP="00000000" w:rsidRDefault="00000000" w:rsidRPr="00000000" w14:paraId="00000039">
      <w:pPr>
        <w:jc w:val="both"/>
        <w:rPr/>
      </w:pPr>
      <w:r w:rsidDel="00000000" w:rsidR="00000000" w:rsidRPr="00000000">
        <w:rPr>
          <w:rtl w:val="0"/>
        </w:rPr>
      </w:r>
    </w:p>
    <w:p w:rsidR="00000000" w:rsidDel="00000000" w:rsidP="00000000" w:rsidRDefault="00000000" w:rsidRPr="00000000" w14:paraId="0000003A">
      <w:pPr>
        <w:jc w:val="both"/>
        <w:rPr/>
      </w:pPr>
      <w:r w:rsidDel="00000000" w:rsidR="00000000" w:rsidRPr="00000000">
        <w:rPr>
          <w:rtl w:val="0"/>
        </w:rPr>
      </w:r>
    </w:p>
    <w:p w:rsidR="00000000" w:rsidDel="00000000" w:rsidP="00000000" w:rsidRDefault="00000000" w:rsidRPr="00000000" w14:paraId="0000003B">
      <w:pPr>
        <w:jc w:val="both"/>
        <w:rPr/>
      </w:pPr>
      <w:r w:rsidDel="00000000" w:rsidR="00000000" w:rsidRPr="00000000">
        <w:rPr>
          <w:rtl w:val="0"/>
        </w:rPr>
      </w:r>
    </w:p>
    <w:p w:rsidR="00000000" w:rsidDel="00000000" w:rsidP="00000000" w:rsidRDefault="00000000" w:rsidRPr="00000000" w14:paraId="0000003C">
      <w:pPr>
        <w:jc w:val="both"/>
        <w:rPr/>
      </w:pPr>
      <w:r w:rsidDel="00000000" w:rsidR="00000000" w:rsidRPr="00000000">
        <w:rPr>
          <w:rtl w:val="0"/>
        </w:rPr>
      </w:r>
    </w:p>
    <w:p w:rsidR="00000000" w:rsidDel="00000000" w:rsidP="00000000" w:rsidRDefault="00000000" w:rsidRPr="00000000" w14:paraId="0000003D">
      <w:pPr>
        <w:jc w:val="both"/>
        <w:rPr/>
      </w:pPr>
      <w:r w:rsidDel="00000000" w:rsidR="00000000" w:rsidRPr="00000000">
        <w:rPr>
          <w:rtl w:val="0"/>
        </w:rPr>
      </w:r>
    </w:p>
    <w:p w:rsidR="00000000" w:rsidDel="00000000" w:rsidP="00000000" w:rsidRDefault="00000000" w:rsidRPr="00000000" w14:paraId="0000003E">
      <w:pPr>
        <w:jc w:val="both"/>
        <w:rPr/>
      </w:pPr>
      <w:r w:rsidDel="00000000" w:rsidR="00000000" w:rsidRPr="00000000">
        <w:rPr>
          <w:rtl w:val="0"/>
        </w:rPr>
      </w:r>
    </w:p>
    <w:p w:rsidR="00000000" w:rsidDel="00000000" w:rsidP="00000000" w:rsidRDefault="00000000" w:rsidRPr="00000000" w14:paraId="0000003F">
      <w:pPr>
        <w:jc w:val="both"/>
        <w:rPr/>
      </w:pPr>
      <w:r w:rsidDel="00000000" w:rsidR="00000000" w:rsidRPr="00000000">
        <w:rPr>
          <w:rtl w:val="0"/>
        </w:rPr>
      </w:r>
    </w:p>
    <w:p w:rsidR="00000000" w:rsidDel="00000000" w:rsidP="00000000" w:rsidRDefault="00000000" w:rsidRPr="00000000" w14:paraId="00000040">
      <w:pPr>
        <w:jc w:val="both"/>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-914396</wp:posOffset>
              </wp:positionH>
              <wp:positionV relativeFrom="paragraph">
                <wp:posOffset>-457196</wp:posOffset>
              </wp:positionV>
              <wp:extent cx="7648575" cy="787400"/>
              <wp:effectExtent b="0" l="0" r="0" t="0"/>
              <wp:wrapNone/>
              <wp:docPr id="1" name=""/>
              <a:graphic>
                <a:graphicData uri="http://schemas.microsoft.com/office/word/2010/wordprocessingGroup">
                  <wpg:wgp>
                    <wpg:cNvGrpSpPr/>
                    <wpg:grpSpPr>
                      <a:xfrm>
                        <a:off x="0" y="0"/>
                        <a:ext cx="7648575" cy="787400"/>
                        <a:chOff x="1521700" y="3386300"/>
                        <a:chExt cx="7648600" cy="787400"/>
                      </a:xfrm>
                    </wpg:grpSpPr>
                    <wpg:grpSp>
                      <wpg:cNvGrpSpPr/>
                      <wpg:cNvPr id="477915331" name="Group 477915331"/>
                      <wpg:grpSpPr>
                        <a:xfrm>
                          <a:off x="1521713" y="3386300"/>
                          <a:ext cx="7648575" cy="787400"/>
                          <a:chOff x="1521700" y="3386300"/>
                          <a:chExt cx="7648600" cy="787400"/>
                        </a:xfrm>
                      </wpg:grpSpPr>
                      <wps:wsp>
                        <wps:cNvSpPr/>
                        <wps:cNvPr id="2001495909" name="Rectangle 2001495909"/>
                        <wps:spPr>
                          <a:xfrm>
                            <a:off x="1521700" y="3386300"/>
                            <a:ext cx="7648600" cy="787400"/>
                          </a:xfrm>
                          <a:prstGeom prst="rect">
                            <a:avLst/>
                          </a:prstGeom>
                          <a:noFill/>
                          <a:ln>
                            <a:noFill/>
                          </a:ln>
                        </wps:spPr>
                        <wps:txbx>
                          <w:txbxContent>
                            <w:p w:rsidR="00CB5D53" w:rsidDel="00000000" w:rsidP="00000000" w:rsidRDefault="00CB5D53" w:rsidRPr="00000000" w14:paraId="6DE03647" w14:textId="77777777">
                              <w:pPr>
                                <w:spacing w:after="0" w:line="240" w:lineRule="auto"/>
                                <w:textDirection w:val="btLr"/>
                              </w:pPr>
                            </w:p>
                          </w:txbxContent>
                        </wps:txbx>
                        <wps:bodyPr anchorCtr="0" anchor="ctr" bIns="91425" lIns="91425" spcFirstLastPara="1" rIns="91425" wrap="square" tIns="91425">
                          <a:noAutofit/>
                        </wps:bodyPr>
                      </wps:wsp>
                      <wpg:grpSp>
                        <wpg:cNvGrpSpPr/>
                        <wpg:cNvPr id="2124841168" name="Group 2124841168"/>
                        <wpg:grpSpPr>
                          <a:xfrm>
                            <a:off x="1521713" y="3386300"/>
                            <a:ext cx="7648575" cy="787400"/>
                            <a:chOff x="0" y="0"/>
                            <a:chExt cx="9144001" cy="692696"/>
                          </a:xfrm>
                        </wpg:grpSpPr>
                        <wps:wsp>
                          <wps:cNvSpPr/>
                          <wps:cNvPr id="1559978472" name="Rectangle 1559978472"/>
                          <wps:spPr>
                            <a:xfrm>
                              <a:off x="0" y="0"/>
                              <a:ext cx="9144000" cy="692675"/>
                            </a:xfrm>
                            <a:prstGeom prst="rect">
                              <a:avLst/>
                            </a:prstGeom>
                            <a:noFill/>
                            <a:ln>
                              <a:noFill/>
                            </a:ln>
                          </wps:spPr>
                          <wps:txbx>
                            <w:txbxContent>
                              <w:p w:rsidR="00CB5D53" w:rsidDel="00000000" w:rsidP="00000000" w:rsidRDefault="00CB5D53" w:rsidRPr="00000000" w14:paraId="0A17BA14" w14:textId="77777777">
                                <w:pPr>
                                  <w:spacing w:after="0" w:line="240" w:lineRule="auto"/>
                                  <w:textDirection w:val="btLr"/>
                                </w:pPr>
                              </w:p>
                            </w:txbxContent>
                          </wps:txbx>
                          <wps:bodyPr anchorCtr="0" anchor="ctr" bIns="91425" lIns="91425" spcFirstLastPara="1" rIns="91425" wrap="square" tIns="91425">
                            <a:noAutofit/>
                          </wps:bodyPr>
                        </wps:wsp>
                        <wps:wsp>
                          <wps:cNvSpPr/>
                          <wps:cNvPr id="1982957798" name="Rectangle 1982957798"/>
                          <wps:spPr>
                            <a:xfrm>
                              <a:off x="1" y="0"/>
                              <a:ext cx="9144000" cy="692696"/>
                            </a:xfrm>
                            <a:prstGeom prst="rect">
                              <a:avLst/>
                            </a:prstGeom>
                            <a:solidFill>
                              <a:srgbClr val="063496"/>
                            </a:solidFill>
                            <a:ln>
                              <a:noFill/>
                            </a:ln>
                          </wps:spPr>
                          <wps:txbx>
                            <w:txbxContent>
                              <w:p w:rsidR="00CB5D53" w:rsidDel="00000000" w:rsidP="00000000" w:rsidRDefault="00CB5D53" w:rsidRPr="00000000" w14:paraId="7D4A0706" w14:textId="77777777">
                                <w:pPr>
                                  <w:spacing w:after="0" w:line="240" w:lineRule="auto"/>
                                  <w:textDirection w:val="btLr"/>
                                </w:pPr>
                              </w:p>
                            </w:txbxContent>
                          </wps:txbx>
                          <wps:bodyPr anchorCtr="0" anchor="ctr" bIns="91425" lIns="91425" spcFirstLastPara="1" rIns="91425" wrap="square" tIns="91425">
                            <a:noAutofit/>
                          </wps:bodyPr>
                        </wps:wsp>
                        <pic:pic>
                          <pic:nvPicPr>
                            <pic:cNvPr id="7" name="Shape 7"/>
                            <pic:cNvPicPr preferRelativeResize="0"/>
                          </pic:nvPicPr>
                          <pic:blipFill rotWithShape="1">
                            <a:blip r:embed="rId1">
                              <a:alphaModFix/>
                            </a:blip>
                            <a:srcRect/>
                            <a:stretch/>
                          </pic:blipFill>
                          <pic:spPr>
                            <a:xfrm>
                              <a:off x="0" y="0"/>
                              <a:ext cx="2292493" cy="692696"/>
                            </a:xfrm>
                            <a:prstGeom prst="rect">
                              <a:avLst/>
                            </a:prstGeom>
                            <a:noFill/>
                            <a:ln>
                              <a:noFill/>
                            </a:ln>
                          </pic:spPr>
                        </pic:pic>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-914396</wp:posOffset>
              </wp:positionH>
              <wp:positionV relativeFrom="paragraph">
                <wp:posOffset>-457196</wp:posOffset>
              </wp:positionV>
              <wp:extent cx="7648575" cy="787400"/>
              <wp:effectExtent b="0" l="0" r="0" t="0"/>
              <wp:wrapNone/>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7648575" cy="7874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